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B208C" w14:textId="77777777" w:rsidR="003E748A" w:rsidRDefault="003E748A">
      <w:pPr>
        <w:jc w:val="right"/>
        <w:rPr>
          <w:ins w:id="0" w:author="倉持" w:date="2025-10-27T11:53:00Z" w16du:dateUtc="2025-10-27T02:53:00Z"/>
          <w:i/>
          <w:iCs/>
        </w:rPr>
      </w:pPr>
    </w:p>
    <w:p w14:paraId="024BFFD9" w14:textId="0909374C" w:rsidR="00D71243" w:rsidRDefault="00D71243">
      <w:pPr>
        <w:jc w:val="right"/>
        <w:rPr>
          <w:i/>
          <w:iCs/>
        </w:rPr>
      </w:pPr>
      <w:r>
        <w:rPr>
          <w:rFonts w:hint="eastAsia"/>
          <w:i/>
          <w:iCs/>
        </w:rPr>
        <w:t>- Technical Paper -</w:t>
      </w:r>
    </w:p>
    <w:p w14:paraId="38A2D2FE" w14:textId="77777777" w:rsidR="00D71243" w:rsidRDefault="00D71243">
      <w:pPr>
        <w:pStyle w:val="Text"/>
        <w:tabs>
          <w:tab w:val="clear" w:pos="540"/>
        </w:tabs>
      </w:pPr>
    </w:p>
    <w:p w14:paraId="598525BA" w14:textId="77777777" w:rsidR="00D71243" w:rsidRDefault="00D71243">
      <w:pPr>
        <w:pStyle w:val="1"/>
      </w:pPr>
      <w:r>
        <w:rPr>
          <w:rFonts w:hint="eastAsia"/>
        </w:rPr>
        <w:t>TEMPLATE OF MICROSOFT WORD FORMAT FOR</w:t>
      </w:r>
    </w:p>
    <w:p w14:paraId="64053E0A" w14:textId="77777777" w:rsidR="00D71243" w:rsidRDefault="00D71243">
      <w:pPr>
        <w:pStyle w:val="1"/>
      </w:pPr>
      <w:r>
        <w:rPr>
          <w:rFonts w:hint="eastAsia"/>
        </w:rPr>
        <w:t>JCI ANNUAL CONVENTION PROCEEDINGS</w:t>
      </w:r>
    </w:p>
    <w:p w14:paraId="3829EDEF" w14:textId="77777777" w:rsidR="00D71243" w:rsidRPr="00C37159" w:rsidRDefault="00D71243">
      <w:pPr>
        <w:pStyle w:val="Text"/>
      </w:pPr>
    </w:p>
    <w:p w14:paraId="3B99BDAB" w14:textId="77777777" w:rsidR="00D71243" w:rsidRDefault="00D71243">
      <w:pPr>
        <w:pStyle w:val="Text"/>
      </w:pPr>
    </w:p>
    <w:p w14:paraId="140E2CC7" w14:textId="77777777" w:rsidR="00D71243" w:rsidRDefault="00D71243">
      <w:pPr>
        <w:pStyle w:val="Author"/>
      </w:pPr>
      <w:r>
        <w:rPr>
          <w:rFonts w:hint="eastAsia"/>
        </w:rPr>
        <w:t>Ichiro NIHON</w:t>
      </w:r>
      <w:r>
        <w:rPr>
          <w:rFonts w:hint="eastAsia"/>
          <w:vertAlign w:val="superscript"/>
        </w:rPr>
        <w:t>*1</w:t>
      </w:r>
      <w:r>
        <w:rPr>
          <w:rFonts w:hint="eastAsia"/>
        </w:rPr>
        <w:t>, Jiro N. YAMADA</w:t>
      </w:r>
      <w:r>
        <w:rPr>
          <w:rFonts w:hint="eastAsia"/>
          <w:vertAlign w:val="superscript"/>
        </w:rPr>
        <w:t>*2</w:t>
      </w:r>
      <w:r>
        <w:rPr>
          <w:rFonts w:hint="eastAsia"/>
        </w:rPr>
        <w:t>, Hana A. SMITH</w:t>
      </w:r>
      <w:r>
        <w:rPr>
          <w:rFonts w:hint="eastAsia"/>
          <w:vertAlign w:val="superscript"/>
        </w:rPr>
        <w:t>*3</w:t>
      </w:r>
      <w:r>
        <w:rPr>
          <w:rFonts w:hint="eastAsia"/>
        </w:rPr>
        <w:t xml:space="preserve"> and Taro SUZUKI</w:t>
      </w:r>
      <w:r>
        <w:rPr>
          <w:rFonts w:hint="eastAsia"/>
          <w:vertAlign w:val="superscript"/>
        </w:rPr>
        <w:t>*4</w:t>
      </w:r>
    </w:p>
    <w:p w14:paraId="7ED89818" w14:textId="77777777" w:rsidR="00D71243" w:rsidRDefault="00D71243">
      <w:pPr>
        <w:pStyle w:val="Text"/>
      </w:pPr>
    </w:p>
    <w:p w14:paraId="564FCDB3" w14:textId="77777777" w:rsidR="00D71243" w:rsidRDefault="00D71243">
      <w:pPr>
        <w:pStyle w:val="Text"/>
      </w:pPr>
    </w:p>
    <w:p w14:paraId="4E9324F7" w14:textId="77777777" w:rsidR="00D71243" w:rsidRDefault="00D71243">
      <w:pPr>
        <w:pStyle w:val="Abstracttitle"/>
      </w:pPr>
      <w:r>
        <w:rPr>
          <w:rFonts w:hint="eastAsia"/>
        </w:rPr>
        <w:t>ABSTRACT</w:t>
      </w:r>
    </w:p>
    <w:p w14:paraId="7DFE08DE" w14:textId="77777777" w:rsidR="00D71243" w:rsidRDefault="00D71243">
      <w:pPr>
        <w:pStyle w:val="Abstract"/>
        <w:ind w:left="600" w:right="600"/>
      </w:pPr>
      <w:r>
        <w:rPr>
          <w:rFonts w:hint="eastAsia"/>
        </w:rPr>
        <w:t xml:space="preserve">Braided </w:t>
      </w:r>
      <w:proofErr w:type="gramStart"/>
      <w:r>
        <w:rPr>
          <w:rFonts w:hint="eastAsia"/>
        </w:rPr>
        <w:t>aramid fiber bar</w:t>
      </w:r>
      <w:proofErr w:type="gramEnd"/>
      <w:r>
        <w:rPr>
          <w:rFonts w:hint="eastAsia"/>
        </w:rPr>
        <w:t xml:space="preserve"> is used in pretensioned bond </w:t>
      </w:r>
      <w:proofErr w:type="gramStart"/>
      <w:r>
        <w:rPr>
          <w:rFonts w:hint="eastAsia"/>
        </w:rPr>
        <w:t>test</w:t>
      </w:r>
      <w:proofErr w:type="gramEnd"/>
      <w:r>
        <w:rPr>
          <w:rFonts w:hint="eastAsia"/>
        </w:rPr>
        <w:t xml:space="preserve">. Local bond stress-local slip relationships were obtained from the strain distribution along the embedded bar. The embedded length was made large enough not to cause strain change at center of specimen. The local bond stress-slip relationship of braided aramid fiber bar varies with test </w:t>
      </w:r>
      <w:proofErr w:type="gramStart"/>
      <w:r>
        <w:rPr>
          <w:rFonts w:hint="eastAsia"/>
        </w:rPr>
        <w:t>method</w:t>
      </w:r>
      <w:proofErr w:type="gramEnd"/>
      <w:r>
        <w:rPr>
          <w:rFonts w:hint="eastAsia"/>
        </w:rPr>
        <w:t xml:space="preserve"> such as a pretensioned bond test, a pull bond test with long embedment and a pullout test with short embedment. The effect of concrete strength on the local bond stress-slip relationship differs with test </w:t>
      </w:r>
      <w:proofErr w:type="gramStart"/>
      <w:r>
        <w:rPr>
          <w:rFonts w:hint="eastAsia"/>
        </w:rPr>
        <w:t>method</w:t>
      </w:r>
      <w:proofErr w:type="gramEnd"/>
      <w:r>
        <w:rPr>
          <w:rFonts w:hint="eastAsia"/>
        </w:rPr>
        <w:t>.</w:t>
      </w:r>
    </w:p>
    <w:p w14:paraId="15A7377E" w14:textId="77777777" w:rsidR="00D71243" w:rsidRDefault="00D71243">
      <w:pPr>
        <w:pStyle w:val="Abstract"/>
        <w:ind w:left="600" w:right="600"/>
      </w:pPr>
      <w:r>
        <w:rPr>
          <w:rFonts w:ascii="Arial" w:hAnsi="Arial" w:cs="Arial" w:hint="eastAsia"/>
        </w:rPr>
        <w:t>Keywords:</w:t>
      </w:r>
      <w:r>
        <w:rPr>
          <w:rFonts w:hint="eastAsia"/>
        </w:rPr>
        <w:t xml:space="preserve"> aramid fiber, bond stress, pretensioned bond test, concrete strength, bond test</w:t>
      </w:r>
    </w:p>
    <w:p w14:paraId="4B08A694" w14:textId="77777777" w:rsidR="00D71243" w:rsidRDefault="00D71243">
      <w:pPr>
        <w:pStyle w:val="Text"/>
      </w:pPr>
    </w:p>
    <w:p w14:paraId="25EB5262" w14:textId="77777777" w:rsidR="00D71243" w:rsidRDefault="00D71243">
      <w:pPr>
        <w:pStyle w:val="Text"/>
      </w:pPr>
    </w:p>
    <w:p w14:paraId="4FC4528A" w14:textId="77777777" w:rsidR="00D71243" w:rsidRDefault="00D71243">
      <w:pPr>
        <w:pStyle w:val="Text"/>
        <w:sectPr w:rsidR="00D71243">
          <w:pgSz w:w="11906" w:h="16838" w:code="9"/>
          <w:pgMar w:top="1418" w:right="1247" w:bottom="1134" w:left="1247" w:header="851" w:footer="851" w:gutter="0"/>
          <w:cols w:space="425"/>
          <w:docGrid w:type="lines" w:linePitch="360"/>
        </w:sectPr>
      </w:pPr>
    </w:p>
    <w:p w14:paraId="399F6946" w14:textId="77777777" w:rsidR="00D71243" w:rsidRDefault="00D71243">
      <w:pPr>
        <w:pStyle w:val="Heading"/>
      </w:pPr>
      <w:r>
        <w:rPr>
          <w:rFonts w:hint="eastAsia"/>
        </w:rPr>
        <w:t>1. INTRODUCTION</w:t>
      </w:r>
    </w:p>
    <w:p w14:paraId="339686E9" w14:textId="77777777" w:rsidR="00D71243" w:rsidRDefault="00D71243">
      <w:pPr>
        <w:pStyle w:val="Text"/>
      </w:pPr>
    </w:p>
    <w:p w14:paraId="30C26260" w14:textId="77777777" w:rsidR="00D71243" w:rsidRDefault="00D71243">
      <w:pPr>
        <w:pStyle w:val="Text"/>
      </w:pPr>
      <w:r>
        <w:rPr>
          <w:rFonts w:hint="eastAsia"/>
        </w:rPr>
        <w:tab/>
        <w:t>Continuous fiber reinforcing materials such as braided aramid fiber bar and carbon fiber strand are going to be applied to concrete structures [1]. A design concept of concrete structures reinforced or prestressed with continuous fiber reinforcing materials has already been reported by JSCE committee [2]. However, bond characteristics between the reinforcing materials and concrete have not been clarified yet.</w:t>
      </w:r>
    </w:p>
    <w:p w14:paraId="2C44CC86" w14:textId="77777777" w:rsidR="00D71243" w:rsidRDefault="00D71243">
      <w:pPr>
        <w:pStyle w:val="Text"/>
      </w:pPr>
      <w:r>
        <w:rPr>
          <w:rFonts w:hint="eastAsia"/>
        </w:rPr>
        <w:tab/>
        <w:t>In the bond characteristics, a local bond stress-slip relationship is the most basic law for representing interaction between ..........</w:t>
      </w:r>
    </w:p>
    <w:p w14:paraId="570FC80F" w14:textId="77777777" w:rsidR="00D71243" w:rsidRDefault="00D71243">
      <w:pPr>
        <w:pStyle w:val="Text"/>
      </w:pPr>
    </w:p>
    <w:p w14:paraId="137ACDA8" w14:textId="77777777" w:rsidR="00D71243" w:rsidRDefault="00D71243">
      <w:pPr>
        <w:pStyle w:val="Heading"/>
      </w:pPr>
      <w:r>
        <w:rPr>
          <w:rFonts w:hint="eastAsia"/>
        </w:rPr>
        <w:t>2. TEST PROGRAMS</w:t>
      </w:r>
    </w:p>
    <w:p w14:paraId="69305037" w14:textId="77777777" w:rsidR="00D71243" w:rsidRDefault="00D71243">
      <w:pPr>
        <w:pStyle w:val="Text"/>
      </w:pPr>
    </w:p>
    <w:p w14:paraId="7D8231EE" w14:textId="77777777" w:rsidR="00D71243" w:rsidRDefault="00D71243">
      <w:pPr>
        <w:pStyle w:val="Heading"/>
      </w:pPr>
      <w:r>
        <w:rPr>
          <w:rFonts w:hint="eastAsia"/>
        </w:rPr>
        <w:t>2.1 Materials</w:t>
      </w:r>
    </w:p>
    <w:p w14:paraId="06C28381" w14:textId="77777777" w:rsidR="00D71243" w:rsidRDefault="00D71243">
      <w:pPr>
        <w:pStyle w:val="Text"/>
      </w:pPr>
      <w:r>
        <w:rPr>
          <w:rFonts w:hint="eastAsia"/>
        </w:rPr>
        <w:t>(1) Reinforcing materials</w:t>
      </w:r>
    </w:p>
    <w:p w14:paraId="6F3BB212" w14:textId="4B9EC3C5" w:rsidR="00D71243" w:rsidRDefault="00D71243">
      <w:pPr>
        <w:pStyle w:val="Text"/>
      </w:pPr>
      <w:r>
        <w:rPr>
          <w:rFonts w:hint="eastAsia"/>
        </w:rPr>
        <w:tab/>
        <w:t xml:space="preserve">Braided aramid fiber bars having </w:t>
      </w:r>
      <w:proofErr w:type="gramStart"/>
      <w:r>
        <w:rPr>
          <w:rFonts w:hint="eastAsia"/>
        </w:rPr>
        <w:t>16.0 and 6.0 mm</w:t>
      </w:r>
      <w:proofErr w:type="gramEnd"/>
      <w:r>
        <w:rPr>
          <w:rFonts w:hint="eastAsia"/>
        </w:rPr>
        <w:t xml:space="preserve"> nominal diameter are used. The characteristics of reinforcements are shown in </w:t>
      </w:r>
      <w:r>
        <w:rPr>
          <w:rFonts w:ascii="Arial" w:hAnsi="Arial" w:cs="Arial" w:hint="eastAsia"/>
        </w:rPr>
        <w:t>Table 1</w:t>
      </w:r>
      <w:r>
        <w:rPr>
          <w:rFonts w:hint="eastAsia"/>
        </w:rPr>
        <w:t>.</w:t>
      </w:r>
    </w:p>
    <w:p w14:paraId="75F44BD8" w14:textId="77777777" w:rsidR="00D71243" w:rsidRDefault="00D71243">
      <w:pPr>
        <w:pStyle w:val="Text"/>
      </w:pPr>
      <w:r>
        <w:rPr>
          <w:rFonts w:hint="eastAsia"/>
        </w:rPr>
        <w:t>(2) Concrete</w:t>
      </w:r>
    </w:p>
    <w:p w14:paraId="380EA2FE" w14:textId="563345B6" w:rsidR="00D71243" w:rsidRDefault="00D71243">
      <w:pPr>
        <w:pStyle w:val="Text"/>
      </w:pPr>
      <w:r>
        <w:rPr>
          <w:rFonts w:hint="eastAsia"/>
        </w:rPr>
        <w:tab/>
        <w:t>The specified concrete strength is 30MPa using maximum 20mm of coarse aggregate size and compressive strength and splitting tensile strength at 28 days are 33.2MPa and 2.56MPa, respectively.</w:t>
      </w:r>
    </w:p>
    <w:p w14:paraId="2C226A4D" w14:textId="3F54C9A4" w:rsidR="00BD46CA" w:rsidRDefault="00BD46CA">
      <w:pPr>
        <w:pStyle w:val="Text"/>
      </w:pPr>
    </w:p>
    <w:p w14:paraId="32C85EDD" w14:textId="77777777" w:rsidR="00BD46CA" w:rsidRDefault="00BD46CA">
      <w:pPr>
        <w:pStyle w:val="Text"/>
      </w:pPr>
    </w:p>
    <w:p w14:paraId="248FB820" w14:textId="77777777" w:rsidR="00D71243" w:rsidRDefault="00D71243">
      <w:pPr>
        <w:pStyle w:val="Figuretabletitle"/>
      </w:pPr>
      <w:r>
        <w:rPr>
          <w:rFonts w:hint="eastAsia"/>
        </w:rPr>
        <w:t>Table 1 Characteristics of reinforcements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4"/>
        <w:gridCol w:w="1123"/>
        <w:gridCol w:w="1123"/>
        <w:gridCol w:w="1123"/>
      </w:tblGrid>
      <w:tr w:rsidR="00D71243" w14:paraId="3345FED3" w14:textId="77777777">
        <w:trPr>
          <w:cantSplit/>
          <w:jc w:val="center"/>
        </w:trPr>
        <w:tc>
          <w:tcPr>
            <w:tcW w:w="1124" w:type="dxa"/>
            <w:vMerge w:val="restart"/>
            <w:tcBorders>
              <w:top w:val="single" w:sz="6" w:space="0" w:color="auto"/>
              <w:left w:val="nil"/>
              <w:right w:val="nil"/>
            </w:tcBorders>
            <w:tcMar>
              <w:left w:w="0" w:type="dxa"/>
              <w:right w:w="0" w:type="dxa"/>
            </w:tcMar>
            <w:vAlign w:val="center"/>
          </w:tcPr>
          <w:p w14:paraId="389772E6" w14:textId="77777777" w:rsidR="00D71243" w:rsidRDefault="00D71243">
            <w:pPr>
              <w:pStyle w:val="Text"/>
              <w:jc w:val="center"/>
            </w:pPr>
            <w:r>
              <w:rPr>
                <w:rFonts w:hint="eastAsia"/>
              </w:rPr>
              <w:t>Type</w:t>
            </w:r>
          </w:p>
        </w:tc>
        <w:tc>
          <w:tcPr>
            <w:tcW w:w="1123" w:type="dxa"/>
            <w:tcBorders>
              <w:top w:val="single" w:sz="6" w:space="0" w:color="auto"/>
              <w:left w:val="nil"/>
              <w:bottom w:val="nil"/>
              <w:right w:val="nil"/>
            </w:tcBorders>
            <w:tcMar>
              <w:left w:w="0" w:type="dxa"/>
              <w:right w:w="0" w:type="dxa"/>
            </w:tcMar>
            <w:vAlign w:val="center"/>
          </w:tcPr>
          <w:p w14:paraId="251FC224" w14:textId="77777777" w:rsidR="00D71243" w:rsidRDefault="00D71243">
            <w:pPr>
              <w:pStyle w:val="Text"/>
              <w:jc w:val="center"/>
            </w:pPr>
            <w:r>
              <w:rPr>
                <w:rFonts w:hint="eastAsia"/>
              </w:rPr>
              <w:t>Elastic Modulus</w:t>
            </w:r>
          </w:p>
        </w:tc>
        <w:tc>
          <w:tcPr>
            <w:tcW w:w="1123" w:type="dxa"/>
            <w:tcBorders>
              <w:top w:val="single" w:sz="6" w:space="0" w:color="auto"/>
              <w:left w:val="nil"/>
              <w:bottom w:val="nil"/>
              <w:right w:val="nil"/>
            </w:tcBorders>
            <w:tcMar>
              <w:left w:w="0" w:type="dxa"/>
              <w:right w:w="0" w:type="dxa"/>
            </w:tcMar>
            <w:vAlign w:val="center"/>
          </w:tcPr>
          <w:p w14:paraId="4E6797B9" w14:textId="77777777" w:rsidR="00D71243" w:rsidRDefault="00D71243">
            <w:pPr>
              <w:pStyle w:val="Text"/>
              <w:jc w:val="center"/>
            </w:pPr>
            <w:r>
              <w:rPr>
                <w:rFonts w:hint="eastAsia"/>
              </w:rPr>
              <w:t>Tensile strength</w:t>
            </w:r>
          </w:p>
        </w:tc>
        <w:tc>
          <w:tcPr>
            <w:tcW w:w="1123" w:type="dxa"/>
            <w:vMerge w:val="restart"/>
            <w:tcBorders>
              <w:top w:val="single" w:sz="6" w:space="0" w:color="auto"/>
              <w:left w:val="nil"/>
              <w:right w:val="nil"/>
            </w:tcBorders>
            <w:tcMar>
              <w:left w:w="0" w:type="dxa"/>
              <w:right w:w="0" w:type="dxa"/>
            </w:tcMar>
            <w:vAlign w:val="center"/>
          </w:tcPr>
          <w:p w14:paraId="77347A55" w14:textId="77777777" w:rsidR="00D71243" w:rsidRDefault="00D71243">
            <w:pPr>
              <w:pStyle w:val="Text"/>
              <w:jc w:val="center"/>
            </w:pPr>
            <w:r>
              <w:rPr>
                <w:rFonts w:hint="eastAsia"/>
              </w:rPr>
              <w:t>Remark</w:t>
            </w:r>
          </w:p>
        </w:tc>
      </w:tr>
      <w:tr w:rsidR="00D71243" w14:paraId="0C245AFE" w14:textId="77777777">
        <w:trPr>
          <w:cantSplit/>
          <w:jc w:val="center"/>
        </w:trPr>
        <w:tc>
          <w:tcPr>
            <w:tcW w:w="1124" w:type="dxa"/>
            <w:vMerge/>
            <w:tcBorders>
              <w:left w:val="nil"/>
              <w:bottom w:val="single" w:sz="6" w:space="0" w:color="auto"/>
              <w:right w:val="nil"/>
            </w:tcBorders>
            <w:tcMar>
              <w:left w:w="0" w:type="dxa"/>
              <w:right w:w="0" w:type="dxa"/>
            </w:tcMar>
            <w:vAlign w:val="center"/>
          </w:tcPr>
          <w:p w14:paraId="1F4DA684" w14:textId="77777777" w:rsidR="00D71243" w:rsidRDefault="00D71243">
            <w:pPr>
              <w:pStyle w:val="Text"/>
              <w:jc w:val="center"/>
            </w:pPr>
          </w:p>
        </w:tc>
        <w:tc>
          <w:tcPr>
            <w:tcW w:w="1123" w:type="dxa"/>
            <w:tcBorders>
              <w:top w:val="nil"/>
              <w:left w:val="nil"/>
              <w:bottom w:val="single" w:sz="6" w:space="0" w:color="auto"/>
              <w:right w:val="nil"/>
            </w:tcBorders>
            <w:tcMar>
              <w:left w:w="0" w:type="dxa"/>
              <w:right w:w="0" w:type="dxa"/>
            </w:tcMar>
            <w:vAlign w:val="center"/>
          </w:tcPr>
          <w:p w14:paraId="00F9E2D5" w14:textId="77777777" w:rsidR="00D71243" w:rsidRDefault="00D71243">
            <w:pPr>
              <w:pStyle w:val="Text"/>
              <w:jc w:val="center"/>
            </w:pPr>
            <w:r>
              <w:rPr>
                <w:rFonts w:hint="eastAsia"/>
              </w:rPr>
              <w:t>(</w:t>
            </w:r>
            <w:proofErr w:type="spellStart"/>
            <w:r>
              <w:rPr>
                <w:rFonts w:hint="eastAsia"/>
              </w:rPr>
              <w:t>kN</w:t>
            </w:r>
            <w:proofErr w:type="spellEnd"/>
            <w:r>
              <w:rPr>
                <w:rFonts w:hint="eastAsia"/>
              </w:rPr>
              <w:t>/mm</w:t>
            </w:r>
            <w:r>
              <w:rPr>
                <w:rFonts w:hint="eastAsia"/>
                <w:vertAlign w:val="superscript"/>
              </w:rPr>
              <w:t>2</w:t>
            </w:r>
            <w:r>
              <w:rPr>
                <w:rFonts w:hint="eastAsia"/>
              </w:rPr>
              <w:t>)</w:t>
            </w:r>
          </w:p>
        </w:tc>
        <w:tc>
          <w:tcPr>
            <w:tcW w:w="1123" w:type="dxa"/>
            <w:tcBorders>
              <w:top w:val="nil"/>
              <w:left w:val="nil"/>
              <w:bottom w:val="single" w:sz="6" w:space="0" w:color="auto"/>
              <w:right w:val="nil"/>
            </w:tcBorders>
            <w:tcMar>
              <w:left w:w="0" w:type="dxa"/>
              <w:right w:w="0" w:type="dxa"/>
            </w:tcMar>
            <w:vAlign w:val="center"/>
          </w:tcPr>
          <w:p w14:paraId="0D7FC6CB" w14:textId="77777777" w:rsidR="00D71243" w:rsidRDefault="00D71243">
            <w:pPr>
              <w:pStyle w:val="Text"/>
              <w:jc w:val="center"/>
            </w:pPr>
            <w:r>
              <w:rPr>
                <w:rFonts w:hint="eastAsia"/>
              </w:rPr>
              <w:t>(N/mm</w:t>
            </w:r>
            <w:r>
              <w:rPr>
                <w:rFonts w:hint="eastAsia"/>
                <w:vertAlign w:val="superscript"/>
              </w:rPr>
              <w:t>2</w:t>
            </w:r>
            <w:r>
              <w:rPr>
                <w:rFonts w:hint="eastAsia"/>
              </w:rPr>
              <w:t>)</w:t>
            </w:r>
          </w:p>
        </w:tc>
        <w:tc>
          <w:tcPr>
            <w:tcW w:w="1123" w:type="dxa"/>
            <w:vMerge/>
            <w:tcBorders>
              <w:left w:val="nil"/>
              <w:bottom w:val="single" w:sz="6" w:space="0" w:color="auto"/>
              <w:right w:val="nil"/>
            </w:tcBorders>
            <w:tcMar>
              <w:left w:w="0" w:type="dxa"/>
              <w:right w:w="0" w:type="dxa"/>
            </w:tcMar>
            <w:vAlign w:val="center"/>
          </w:tcPr>
          <w:p w14:paraId="79FA232C" w14:textId="77777777" w:rsidR="00D71243" w:rsidRDefault="00D71243">
            <w:pPr>
              <w:pStyle w:val="Text"/>
              <w:jc w:val="center"/>
            </w:pPr>
          </w:p>
        </w:tc>
      </w:tr>
    </w:tbl>
    <w:p w14:paraId="69C371DA" w14:textId="77777777" w:rsidR="00D71243" w:rsidRDefault="00D71243">
      <w:pPr>
        <w:pStyle w:val="Text"/>
        <w:framePr w:w="9390" w:h="1259" w:wrap="notBeside" w:vAnchor="page" w:hAnchor="page" w:x="1231" w:y="14401"/>
        <w:pBdr>
          <w:top w:val="single" w:sz="12" w:space="7" w:color="000000"/>
        </w:pBdr>
      </w:pPr>
      <w:r>
        <w:rPr>
          <w:rFonts w:hint="eastAsia"/>
        </w:rPr>
        <w:t>*1</w:t>
      </w:r>
      <w:r>
        <w:rPr>
          <w:rFonts w:hint="eastAsia"/>
        </w:rPr>
        <w:tab/>
        <w:t xml:space="preserve">Associate Prof., Dept. of Civil Engineering, </w:t>
      </w:r>
      <w:smartTag w:uri="urn:schemas-microsoft-com:office:smarttags" w:element="place">
        <w:smartTag w:uri="urn:schemas-microsoft-com:office:smarttags" w:element="PlaceType">
          <w:r>
            <w:rPr>
              <w:rFonts w:hint="eastAsia"/>
            </w:rPr>
            <w:t>University</w:t>
          </w:r>
        </w:smartTag>
        <w:r>
          <w:rPr>
            <w:rFonts w:hint="eastAsia"/>
          </w:rPr>
          <w:t xml:space="preserve"> of </w:t>
        </w:r>
        <w:proofErr w:type="spellStart"/>
        <w:smartTag w:uri="urn:schemas-microsoft-com:office:smarttags" w:element="PlaceName">
          <w:r>
            <w:rPr>
              <w:rFonts w:hint="eastAsia"/>
            </w:rPr>
            <w:t>Nanboku</w:t>
          </w:r>
        </w:smartTag>
      </w:smartTag>
      <w:proofErr w:type="spellEnd"/>
      <w:r>
        <w:rPr>
          <w:rFonts w:hint="eastAsia"/>
        </w:rPr>
        <w:t xml:space="preserve">, </w:t>
      </w:r>
      <w:proofErr w:type="spellStart"/>
      <w:r>
        <w:rPr>
          <w:rFonts w:hint="eastAsia"/>
        </w:rPr>
        <w:t>Dr.E</w:t>
      </w:r>
      <w:proofErr w:type="spellEnd"/>
      <w:r>
        <w:rPr>
          <w:rFonts w:hint="eastAsia"/>
        </w:rPr>
        <w:t>., JCI Member</w:t>
      </w:r>
    </w:p>
    <w:p w14:paraId="09F39F27" w14:textId="77777777" w:rsidR="00D71243" w:rsidRDefault="00D71243">
      <w:pPr>
        <w:pStyle w:val="Text"/>
        <w:framePr w:w="9390" w:h="1259" w:wrap="notBeside" w:vAnchor="page" w:hAnchor="page" w:x="1231" w:y="14401"/>
        <w:pBdr>
          <w:top w:val="single" w:sz="12" w:space="7" w:color="000000"/>
        </w:pBdr>
      </w:pPr>
      <w:r>
        <w:rPr>
          <w:rFonts w:hint="eastAsia"/>
        </w:rPr>
        <w:t>*2</w:t>
      </w:r>
      <w:r>
        <w:rPr>
          <w:rFonts w:hint="eastAsia"/>
        </w:rPr>
        <w:tab/>
        <w:t xml:space="preserve">Graduate School of Engineering, University of </w:t>
      </w:r>
      <w:proofErr w:type="spellStart"/>
      <w:r>
        <w:rPr>
          <w:rFonts w:hint="eastAsia"/>
        </w:rPr>
        <w:t>Tozai</w:t>
      </w:r>
      <w:proofErr w:type="spellEnd"/>
      <w:r>
        <w:rPr>
          <w:rFonts w:hint="eastAsia"/>
        </w:rPr>
        <w:t xml:space="preserve">, JCI </w:t>
      </w:r>
      <w:r w:rsidR="00E13F24">
        <w:rPr>
          <w:rFonts w:hint="eastAsia"/>
        </w:rPr>
        <w:t xml:space="preserve">Student </w:t>
      </w:r>
      <w:r>
        <w:rPr>
          <w:rFonts w:hint="eastAsia"/>
        </w:rPr>
        <w:t>Member</w:t>
      </w:r>
    </w:p>
    <w:p w14:paraId="622D3E4F" w14:textId="77777777" w:rsidR="00D71243" w:rsidRDefault="00D71243">
      <w:pPr>
        <w:pStyle w:val="Text"/>
        <w:framePr w:w="9390" w:h="1259" w:wrap="notBeside" w:vAnchor="page" w:hAnchor="page" w:x="1231" w:y="14401"/>
        <w:pBdr>
          <w:top w:val="single" w:sz="12" w:space="7" w:color="000000"/>
        </w:pBdr>
      </w:pPr>
      <w:r>
        <w:rPr>
          <w:rFonts w:hint="eastAsia"/>
        </w:rPr>
        <w:t>*3</w:t>
      </w:r>
      <w:r>
        <w:rPr>
          <w:rFonts w:hint="eastAsia"/>
        </w:rPr>
        <w:tab/>
        <w:t xml:space="preserve">Engineering Researcher, </w:t>
      </w:r>
      <w:smartTag w:uri="urn:schemas-microsoft-com:office:smarttags" w:element="place">
        <w:smartTag w:uri="urn:schemas-microsoft-com:office:smarttags" w:element="City">
          <w:r>
            <w:rPr>
              <w:rFonts w:hint="eastAsia"/>
            </w:rPr>
            <w:t>Tokyo</w:t>
          </w:r>
        </w:smartTag>
      </w:smartTag>
      <w:r>
        <w:rPr>
          <w:rFonts w:hint="eastAsia"/>
        </w:rPr>
        <w:t xml:space="preserve"> Office, </w:t>
      </w:r>
      <w:proofErr w:type="spellStart"/>
      <w:r>
        <w:rPr>
          <w:rFonts w:hint="eastAsia"/>
        </w:rPr>
        <w:t>Tozai</w:t>
      </w:r>
      <w:proofErr w:type="spellEnd"/>
      <w:r>
        <w:rPr>
          <w:rFonts w:hint="eastAsia"/>
        </w:rPr>
        <w:t xml:space="preserve"> Industries Ltd., M.E., JCI Member</w:t>
      </w:r>
    </w:p>
    <w:p w14:paraId="7CBC3DCE" w14:textId="77777777" w:rsidR="00D71243" w:rsidRDefault="00D71243">
      <w:pPr>
        <w:pStyle w:val="Text"/>
        <w:framePr w:w="9390" w:h="1259" w:wrap="notBeside" w:vAnchor="page" w:hAnchor="page" w:x="1231" w:y="14401"/>
        <w:pBdr>
          <w:top w:val="single" w:sz="12" w:space="7" w:color="000000"/>
        </w:pBdr>
      </w:pPr>
      <w:r>
        <w:rPr>
          <w:rFonts w:hint="eastAsia"/>
        </w:rPr>
        <w:t>*4</w:t>
      </w:r>
      <w:r>
        <w:rPr>
          <w:rFonts w:hint="eastAsia"/>
        </w:rPr>
        <w:tab/>
        <w:t xml:space="preserve">Group Leader, Structural Division, </w:t>
      </w:r>
      <w:proofErr w:type="spellStart"/>
      <w:r>
        <w:rPr>
          <w:rFonts w:hint="eastAsia"/>
        </w:rPr>
        <w:t>Na</w:t>
      </w:r>
      <w:r w:rsidR="000C4492">
        <w:rPr>
          <w:rFonts w:hint="eastAsia"/>
        </w:rPr>
        <w:t>nboku</w:t>
      </w:r>
      <w:proofErr w:type="spellEnd"/>
      <w:r w:rsidR="000C4492">
        <w:rPr>
          <w:rFonts w:hint="eastAsia"/>
        </w:rPr>
        <w:t xml:space="preserve"> Consultant 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4"/>
        <w:gridCol w:w="1123"/>
        <w:gridCol w:w="1123"/>
        <w:gridCol w:w="1123"/>
      </w:tblGrid>
      <w:tr w:rsidR="00D71243" w14:paraId="1D7F74F8" w14:textId="77777777">
        <w:trPr>
          <w:jc w:val="center"/>
        </w:trPr>
        <w:tc>
          <w:tcPr>
            <w:tcW w:w="1124" w:type="dxa"/>
            <w:tcBorders>
              <w:top w:val="nil"/>
              <w:left w:val="nil"/>
              <w:bottom w:val="nil"/>
              <w:right w:val="nil"/>
            </w:tcBorders>
            <w:tcMar>
              <w:left w:w="0" w:type="dxa"/>
              <w:right w:w="0" w:type="dxa"/>
            </w:tcMar>
            <w:vAlign w:val="center"/>
          </w:tcPr>
          <w:p w14:paraId="5C9BF142" w14:textId="77777777" w:rsidR="00D71243" w:rsidRDefault="00D71243">
            <w:pPr>
              <w:pStyle w:val="Text"/>
            </w:pPr>
            <w:r>
              <w:rPr>
                <w:rFonts w:hint="eastAsia"/>
              </w:rPr>
              <w:t>Braided</w:t>
            </w:r>
          </w:p>
        </w:tc>
        <w:tc>
          <w:tcPr>
            <w:tcW w:w="1123" w:type="dxa"/>
            <w:tcBorders>
              <w:top w:val="nil"/>
              <w:left w:val="nil"/>
              <w:bottom w:val="nil"/>
              <w:right w:val="nil"/>
            </w:tcBorders>
            <w:tcMar>
              <w:left w:w="0" w:type="dxa"/>
              <w:right w:w="0" w:type="dxa"/>
            </w:tcMar>
            <w:vAlign w:val="center"/>
          </w:tcPr>
          <w:p w14:paraId="658360B1" w14:textId="77777777" w:rsidR="00D71243" w:rsidRDefault="00D71243">
            <w:pPr>
              <w:pStyle w:val="Text"/>
              <w:jc w:val="center"/>
            </w:pPr>
            <w:r>
              <w:rPr>
                <w:rFonts w:hint="eastAsia"/>
              </w:rPr>
              <w:t>59</w:t>
            </w:r>
          </w:p>
        </w:tc>
        <w:tc>
          <w:tcPr>
            <w:tcW w:w="1123" w:type="dxa"/>
            <w:tcBorders>
              <w:top w:val="nil"/>
              <w:left w:val="nil"/>
              <w:bottom w:val="nil"/>
              <w:right w:val="nil"/>
            </w:tcBorders>
            <w:tcMar>
              <w:left w:w="0" w:type="dxa"/>
              <w:right w:w="0" w:type="dxa"/>
            </w:tcMar>
            <w:vAlign w:val="center"/>
          </w:tcPr>
          <w:p w14:paraId="7C215FD5" w14:textId="77777777" w:rsidR="00D71243" w:rsidRDefault="00D71243">
            <w:pPr>
              <w:pStyle w:val="Text"/>
              <w:jc w:val="center"/>
            </w:pPr>
            <w:r>
              <w:rPr>
                <w:rFonts w:hint="eastAsia"/>
              </w:rPr>
              <w:t>1320</w:t>
            </w:r>
          </w:p>
        </w:tc>
        <w:tc>
          <w:tcPr>
            <w:tcW w:w="1123" w:type="dxa"/>
            <w:tcBorders>
              <w:top w:val="nil"/>
              <w:left w:val="nil"/>
              <w:bottom w:val="nil"/>
              <w:right w:val="nil"/>
            </w:tcBorders>
            <w:tcMar>
              <w:left w:w="0" w:type="dxa"/>
              <w:right w:w="0" w:type="dxa"/>
            </w:tcMar>
            <w:vAlign w:val="center"/>
          </w:tcPr>
          <w:p w14:paraId="2766600C" w14:textId="77777777" w:rsidR="00D71243" w:rsidRDefault="00D71243">
            <w:pPr>
              <w:pStyle w:val="Text"/>
            </w:pPr>
            <w:r>
              <w:rPr>
                <w:rFonts w:hint="eastAsia"/>
              </w:rPr>
              <w:t>Tendon</w:t>
            </w:r>
          </w:p>
        </w:tc>
      </w:tr>
      <w:tr w:rsidR="00D71243" w14:paraId="70C289BC" w14:textId="77777777">
        <w:trPr>
          <w:jc w:val="center"/>
        </w:trPr>
        <w:tc>
          <w:tcPr>
            <w:tcW w:w="1124" w:type="dxa"/>
            <w:tcBorders>
              <w:top w:val="nil"/>
              <w:left w:val="nil"/>
              <w:bottom w:val="nil"/>
              <w:right w:val="nil"/>
            </w:tcBorders>
            <w:tcMar>
              <w:left w:w="0" w:type="dxa"/>
              <w:right w:w="0" w:type="dxa"/>
            </w:tcMar>
            <w:vAlign w:val="center"/>
          </w:tcPr>
          <w:p w14:paraId="3DB701F2" w14:textId="77777777" w:rsidR="00D71243" w:rsidRDefault="00D71243">
            <w:pPr>
              <w:pStyle w:val="Text"/>
            </w:pPr>
            <w:r>
              <w:rPr>
                <w:rFonts w:hint="eastAsia"/>
              </w:rPr>
              <w:t>Braided</w:t>
            </w:r>
          </w:p>
        </w:tc>
        <w:tc>
          <w:tcPr>
            <w:tcW w:w="1123" w:type="dxa"/>
            <w:tcBorders>
              <w:top w:val="nil"/>
              <w:left w:val="nil"/>
              <w:bottom w:val="nil"/>
              <w:right w:val="nil"/>
            </w:tcBorders>
            <w:tcMar>
              <w:left w:w="0" w:type="dxa"/>
              <w:right w:w="0" w:type="dxa"/>
            </w:tcMar>
            <w:vAlign w:val="center"/>
          </w:tcPr>
          <w:p w14:paraId="30D26F11" w14:textId="77777777" w:rsidR="00D71243" w:rsidRDefault="00D71243">
            <w:pPr>
              <w:pStyle w:val="Text"/>
              <w:jc w:val="center"/>
            </w:pPr>
            <w:r>
              <w:rPr>
                <w:rFonts w:hint="eastAsia"/>
              </w:rPr>
              <w:t>59</w:t>
            </w:r>
          </w:p>
        </w:tc>
        <w:tc>
          <w:tcPr>
            <w:tcW w:w="1123" w:type="dxa"/>
            <w:tcBorders>
              <w:top w:val="nil"/>
              <w:left w:val="nil"/>
              <w:bottom w:val="nil"/>
              <w:right w:val="nil"/>
            </w:tcBorders>
            <w:tcMar>
              <w:left w:w="0" w:type="dxa"/>
              <w:right w:w="0" w:type="dxa"/>
            </w:tcMar>
            <w:vAlign w:val="center"/>
          </w:tcPr>
          <w:p w14:paraId="13FBA3F7" w14:textId="77777777" w:rsidR="00D71243" w:rsidRDefault="00D71243">
            <w:pPr>
              <w:pStyle w:val="Text"/>
              <w:jc w:val="center"/>
            </w:pPr>
            <w:r>
              <w:rPr>
                <w:rFonts w:hint="eastAsia"/>
              </w:rPr>
              <w:t>1320</w:t>
            </w:r>
          </w:p>
        </w:tc>
        <w:tc>
          <w:tcPr>
            <w:tcW w:w="1123" w:type="dxa"/>
            <w:tcBorders>
              <w:top w:val="nil"/>
              <w:left w:val="nil"/>
              <w:bottom w:val="nil"/>
              <w:right w:val="nil"/>
            </w:tcBorders>
            <w:tcMar>
              <w:left w:w="0" w:type="dxa"/>
              <w:right w:w="0" w:type="dxa"/>
            </w:tcMar>
            <w:vAlign w:val="center"/>
          </w:tcPr>
          <w:p w14:paraId="37CDE477" w14:textId="77777777" w:rsidR="00D71243" w:rsidRDefault="00D71243">
            <w:pPr>
              <w:pStyle w:val="Text"/>
            </w:pPr>
            <w:r>
              <w:rPr>
                <w:rFonts w:hint="eastAsia"/>
              </w:rPr>
              <w:t>Stirrup</w:t>
            </w:r>
          </w:p>
        </w:tc>
      </w:tr>
      <w:tr w:rsidR="00D71243" w14:paraId="5F0F614E" w14:textId="77777777">
        <w:trPr>
          <w:jc w:val="center"/>
        </w:trPr>
        <w:tc>
          <w:tcPr>
            <w:tcW w:w="1124" w:type="dxa"/>
            <w:tcBorders>
              <w:top w:val="nil"/>
              <w:left w:val="nil"/>
              <w:bottom w:val="nil"/>
              <w:right w:val="nil"/>
            </w:tcBorders>
            <w:tcMar>
              <w:left w:w="0" w:type="dxa"/>
              <w:right w:w="0" w:type="dxa"/>
            </w:tcMar>
            <w:vAlign w:val="center"/>
          </w:tcPr>
          <w:p w14:paraId="722AEFB3" w14:textId="77777777" w:rsidR="00D71243" w:rsidRDefault="00D71243">
            <w:pPr>
              <w:pStyle w:val="Text"/>
            </w:pPr>
            <w:r>
              <w:rPr>
                <w:rFonts w:hint="eastAsia"/>
              </w:rPr>
              <w:t>Deformed</w:t>
            </w:r>
          </w:p>
        </w:tc>
        <w:tc>
          <w:tcPr>
            <w:tcW w:w="1123" w:type="dxa"/>
            <w:tcBorders>
              <w:top w:val="nil"/>
              <w:left w:val="nil"/>
              <w:bottom w:val="nil"/>
              <w:right w:val="nil"/>
            </w:tcBorders>
            <w:tcMar>
              <w:left w:w="0" w:type="dxa"/>
              <w:right w:w="0" w:type="dxa"/>
            </w:tcMar>
            <w:vAlign w:val="center"/>
          </w:tcPr>
          <w:p w14:paraId="743A9059" w14:textId="77777777" w:rsidR="00D71243" w:rsidRDefault="00D71243">
            <w:pPr>
              <w:pStyle w:val="Text"/>
              <w:jc w:val="center"/>
            </w:pPr>
            <w:r>
              <w:rPr>
                <w:rFonts w:hint="eastAsia"/>
              </w:rPr>
              <w:t>178</w:t>
            </w:r>
          </w:p>
        </w:tc>
        <w:tc>
          <w:tcPr>
            <w:tcW w:w="1123" w:type="dxa"/>
            <w:tcBorders>
              <w:top w:val="nil"/>
              <w:left w:val="nil"/>
              <w:bottom w:val="nil"/>
              <w:right w:val="nil"/>
            </w:tcBorders>
            <w:tcMar>
              <w:left w:w="0" w:type="dxa"/>
              <w:right w:w="0" w:type="dxa"/>
            </w:tcMar>
            <w:vAlign w:val="center"/>
          </w:tcPr>
          <w:p w14:paraId="05C09CF3" w14:textId="77777777" w:rsidR="00D71243" w:rsidRDefault="00D71243">
            <w:pPr>
              <w:pStyle w:val="Text"/>
              <w:jc w:val="center"/>
            </w:pPr>
            <w:r>
              <w:rPr>
                <w:rFonts w:hint="eastAsia"/>
              </w:rPr>
              <w:t>684</w:t>
            </w:r>
          </w:p>
        </w:tc>
        <w:tc>
          <w:tcPr>
            <w:tcW w:w="1123" w:type="dxa"/>
            <w:tcBorders>
              <w:top w:val="nil"/>
              <w:left w:val="nil"/>
              <w:bottom w:val="nil"/>
              <w:right w:val="nil"/>
            </w:tcBorders>
            <w:tcMar>
              <w:left w:w="0" w:type="dxa"/>
              <w:right w:w="0" w:type="dxa"/>
            </w:tcMar>
            <w:vAlign w:val="center"/>
          </w:tcPr>
          <w:p w14:paraId="4951B812" w14:textId="77777777" w:rsidR="00D71243" w:rsidRDefault="00D71243">
            <w:pPr>
              <w:pStyle w:val="Text"/>
            </w:pPr>
            <w:r>
              <w:rPr>
                <w:rFonts w:hint="eastAsia"/>
              </w:rPr>
              <w:t>Tendon</w:t>
            </w:r>
          </w:p>
        </w:tc>
      </w:tr>
      <w:tr w:rsidR="00D71243" w14:paraId="6EE34796" w14:textId="77777777">
        <w:trPr>
          <w:jc w:val="center"/>
        </w:trPr>
        <w:tc>
          <w:tcPr>
            <w:tcW w:w="1124" w:type="dxa"/>
            <w:tcBorders>
              <w:top w:val="nil"/>
              <w:left w:val="nil"/>
              <w:bottom w:val="single" w:sz="6" w:space="0" w:color="auto"/>
              <w:right w:val="nil"/>
            </w:tcBorders>
            <w:tcMar>
              <w:left w:w="0" w:type="dxa"/>
              <w:right w:w="0" w:type="dxa"/>
            </w:tcMar>
            <w:vAlign w:val="center"/>
          </w:tcPr>
          <w:p w14:paraId="6C14D436" w14:textId="77777777" w:rsidR="00D71243" w:rsidRDefault="00D71243">
            <w:pPr>
              <w:pStyle w:val="Text"/>
            </w:pPr>
            <w:r>
              <w:rPr>
                <w:rFonts w:hint="eastAsia"/>
              </w:rPr>
              <w:t>Deformed</w:t>
            </w:r>
          </w:p>
        </w:tc>
        <w:tc>
          <w:tcPr>
            <w:tcW w:w="1123" w:type="dxa"/>
            <w:tcBorders>
              <w:top w:val="nil"/>
              <w:left w:val="nil"/>
              <w:bottom w:val="single" w:sz="6" w:space="0" w:color="auto"/>
              <w:right w:val="nil"/>
            </w:tcBorders>
            <w:tcMar>
              <w:left w:w="0" w:type="dxa"/>
              <w:right w:w="0" w:type="dxa"/>
            </w:tcMar>
            <w:vAlign w:val="center"/>
          </w:tcPr>
          <w:p w14:paraId="761E0484" w14:textId="77777777" w:rsidR="00D71243" w:rsidRDefault="00D71243">
            <w:pPr>
              <w:pStyle w:val="Text"/>
              <w:jc w:val="center"/>
            </w:pPr>
            <w:r>
              <w:rPr>
                <w:rFonts w:hint="eastAsia"/>
              </w:rPr>
              <w:t>200</w:t>
            </w:r>
          </w:p>
        </w:tc>
        <w:tc>
          <w:tcPr>
            <w:tcW w:w="1123" w:type="dxa"/>
            <w:tcBorders>
              <w:top w:val="nil"/>
              <w:left w:val="nil"/>
              <w:bottom w:val="single" w:sz="6" w:space="0" w:color="auto"/>
              <w:right w:val="nil"/>
            </w:tcBorders>
            <w:tcMar>
              <w:left w:w="0" w:type="dxa"/>
              <w:right w:w="0" w:type="dxa"/>
            </w:tcMar>
            <w:vAlign w:val="center"/>
          </w:tcPr>
          <w:p w14:paraId="78A0212E" w14:textId="77777777" w:rsidR="00D71243" w:rsidRDefault="00D71243">
            <w:pPr>
              <w:pStyle w:val="Text"/>
              <w:jc w:val="center"/>
            </w:pPr>
            <w:r>
              <w:rPr>
                <w:rFonts w:hint="eastAsia"/>
              </w:rPr>
              <w:t>994</w:t>
            </w:r>
          </w:p>
        </w:tc>
        <w:tc>
          <w:tcPr>
            <w:tcW w:w="1123" w:type="dxa"/>
            <w:tcBorders>
              <w:top w:val="nil"/>
              <w:left w:val="nil"/>
              <w:bottom w:val="single" w:sz="6" w:space="0" w:color="auto"/>
              <w:right w:val="nil"/>
            </w:tcBorders>
            <w:tcMar>
              <w:left w:w="0" w:type="dxa"/>
              <w:right w:w="0" w:type="dxa"/>
            </w:tcMar>
            <w:vAlign w:val="center"/>
          </w:tcPr>
          <w:p w14:paraId="3225CAD6" w14:textId="77777777" w:rsidR="00D71243" w:rsidRDefault="00D71243">
            <w:pPr>
              <w:pStyle w:val="Text"/>
            </w:pPr>
            <w:r>
              <w:rPr>
                <w:rFonts w:hint="eastAsia"/>
              </w:rPr>
              <w:t>Stirrup</w:t>
            </w:r>
          </w:p>
        </w:tc>
      </w:tr>
    </w:tbl>
    <w:p w14:paraId="0BBD60C3" w14:textId="0AC68CE9" w:rsidR="00D71243" w:rsidRDefault="00D71243">
      <w:pPr>
        <w:pStyle w:val="Heading"/>
      </w:pPr>
      <w:r>
        <w:rPr>
          <w:rFonts w:hint="eastAsia"/>
        </w:rPr>
        <w:t>2.2 Loading Method</w:t>
      </w:r>
    </w:p>
    <w:p w14:paraId="2BC898BD" w14:textId="7459F47A" w:rsidR="00D71243" w:rsidRDefault="00D71243">
      <w:pPr>
        <w:pStyle w:val="Text"/>
      </w:pPr>
      <w:r>
        <w:rPr>
          <w:rFonts w:hint="eastAsia"/>
        </w:rPr>
        <w:tab/>
        <w:t xml:space="preserve">The specimens are subjected to monotonic </w:t>
      </w:r>
      <w:r w:rsidR="00BD46CA">
        <w:t>pull-out</w:t>
      </w:r>
      <w:r>
        <w:rPr>
          <w:rFonts w:hint="eastAsia"/>
        </w:rPr>
        <w:t xml:space="preserve"> load using...........</w:t>
      </w:r>
    </w:p>
    <w:p w14:paraId="1C074C43" w14:textId="77777777" w:rsidR="00D71243" w:rsidRDefault="00D71243">
      <w:pPr>
        <w:pStyle w:val="Text"/>
      </w:pPr>
      <w:r>
        <w:rPr>
          <w:rFonts w:hint="eastAsia"/>
        </w:rPr>
        <w:tab/>
        <w:t>The sectional area is given as follows:</w:t>
      </w:r>
    </w:p>
    <w:p w14:paraId="5F05771C" w14:textId="77777777" w:rsidR="00D71243" w:rsidRDefault="00D71243">
      <w:pPr>
        <w:pStyle w:val="Text"/>
      </w:pPr>
    </w:p>
    <w:p w14:paraId="6FB76607" w14:textId="77777777" w:rsidR="00D71243" w:rsidRDefault="00D71243">
      <w:pPr>
        <w:pStyle w:val="Equation"/>
      </w:pPr>
      <w:r>
        <w:rPr>
          <w:rFonts w:hint="eastAsia"/>
        </w:rPr>
        <w:tab/>
      </w:r>
      <w:r>
        <w:rPr>
          <w:rFonts w:hint="eastAsia"/>
          <w:i/>
          <w:iCs/>
        </w:rPr>
        <w:t>A</w:t>
      </w:r>
      <w:r>
        <w:rPr>
          <w:rFonts w:hint="eastAsia"/>
        </w:rPr>
        <w:t>=</w:t>
      </w:r>
      <w:r>
        <w:rPr>
          <w:rFonts w:hint="eastAsia"/>
          <w:i/>
          <w:iCs/>
        </w:rPr>
        <w:t>V</w:t>
      </w:r>
      <w:r>
        <w:rPr>
          <w:rFonts w:hint="eastAsia"/>
        </w:rPr>
        <w:t xml:space="preserve"> / </w:t>
      </w:r>
      <w:r>
        <w:rPr>
          <w:rFonts w:hint="eastAsia"/>
          <w:i/>
          <w:iCs/>
        </w:rPr>
        <w:t>l</w:t>
      </w:r>
      <w:r>
        <w:rPr>
          <w:rFonts w:hint="eastAsia"/>
          <w:i/>
          <w:iCs/>
          <w:vertAlign w:val="subscript"/>
        </w:rPr>
        <w:t>0</w:t>
      </w:r>
      <w:r>
        <w:rPr>
          <w:rFonts w:hint="eastAsia"/>
        </w:rPr>
        <w:tab/>
        <w:t>(1)</w:t>
      </w:r>
    </w:p>
    <w:p w14:paraId="69D21A38" w14:textId="77777777" w:rsidR="00D71243" w:rsidRDefault="00D71243">
      <w:pPr>
        <w:pStyle w:val="Text"/>
      </w:pPr>
      <w:r>
        <w:rPr>
          <w:rFonts w:hint="eastAsia"/>
        </w:rPr>
        <w:tab/>
      </w:r>
      <w:proofErr w:type="gramStart"/>
      <w:r>
        <w:rPr>
          <w:rFonts w:hint="eastAsia"/>
        </w:rPr>
        <w:t>where</w:t>
      </w:r>
      <w:proofErr w:type="gramEnd"/>
      <w:r>
        <w:rPr>
          <w:rFonts w:hint="eastAsia"/>
        </w:rPr>
        <w:t>,</w:t>
      </w:r>
    </w:p>
    <w:p w14:paraId="3C44C3F7" w14:textId="77777777" w:rsidR="00D71243" w:rsidRDefault="00D71243">
      <w:pPr>
        <w:pStyle w:val="Equation"/>
      </w:pPr>
      <w:r>
        <w:rPr>
          <w:rFonts w:hint="eastAsia"/>
        </w:rPr>
        <w:tab/>
      </w:r>
      <w:r>
        <w:rPr>
          <w:rFonts w:hint="eastAsia"/>
          <w:i/>
          <w:iCs/>
        </w:rPr>
        <w:t>A</w:t>
      </w:r>
      <w:r>
        <w:rPr>
          <w:rFonts w:hint="eastAsia"/>
        </w:rPr>
        <w:tab/>
        <w:t>: sectional area</w:t>
      </w:r>
    </w:p>
    <w:p w14:paraId="351EAA9B" w14:textId="77777777" w:rsidR="00D71243" w:rsidRDefault="00D71243">
      <w:pPr>
        <w:pStyle w:val="Equation"/>
      </w:pPr>
      <w:r>
        <w:rPr>
          <w:rFonts w:hint="eastAsia"/>
        </w:rPr>
        <w:tab/>
      </w:r>
      <w:r>
        <w:rPr>
          <w:rFonts w:hint="eastAsia"/>
          <w:i/>
          <w:iCs/>
        </w:rPr>
        <w:t>V</w:t>
      </w:r>
      <w:r>
        <w:rPr>
          <w:rFonts w:hint="eastAsia"/>
        </w:rPr>
        <w:tab/>
        <w:t>: volume</w:t>
      </w:r>
    </w:p>
    <w:p w14:paraId="7483C7E9" w14:textId="77777777" w:rsidR="00D71243" w:rsidRDefault="00D71243">
      <w:pPr>
        <w:pStyle w:val="Equation"/>
      </w:pPr>
      <w:r>
        <w:rPr>
          <w:rFonts w:hint="eastAsia"/>
        </w:rPr>
        <w:tab/>
      </w:r>
      <w:r>
        <w:rPr>
          <w:rFonts w:hint="eastAsia"/>
          <w:i/>
          <w:iCs/>
        </w:rPr>
        <w:t>l</w:t>
      </w:r>
      <w:r>
        <w:rPr>
          <w:rFonts w:hint="eastAsia"/>
          <w:i/>
          <w:iCs/>
          <w:vertAlign w:val="subscript"/>
        </w:rPr>
        <w:t>0</w:t>
      </w:r>
      <w:r>
        <w:rPr>
          <w:rFonts w:hint="eastAsia"/>
        </w:rPr>
        <w:tab/>
        <w:t>: length</w:t>
      </w:r>
    </w:p>
    <w:p w14:paraId="7E991A0C" w14:textId="77777777" w:rsidR="00D71243" w:rsidRDefault="00D71243">
      <w:pPr>
        <w:pStyle w:val="Text"/>
      </w:pPr>
    </w:p>
    <w:p w14:paraId="5289277C" w14:textId="77777777" w:rsidR="00D71243" w:rsidRDefault="00D71243">
      <w:pPr>
        <w:pStyle w:val="Text"/>
      </w:pPr>
      <w:r>
        <w:rPr>
          <w:rFonts w:hint="eastAsia"/>
        </w:rPr>
        <w:tab/>
        <w:t xml:space="preserve">The volume is obtained by </w:t>
      </w:r>
      <w:r>
        <w:t>measurements</w:t>
      </w:r>
      <w:r>
        <w:rPr>
          <w:rFonts w:hint="eastAsia"/>
        </w:rPr>
        <w:t xml:space="preserve"> of test piece ...............</w:t>
      </w:r>
    </w:p>
    <w:p w14:paraId="775163EE" w14:textId="08739574" w:rsidR="00BD46CA" w:rsidRDefault="00BD46CA">
      <w:pPr>
        <w:pStyle w:val="Text"/>
      </w:pPr>
    </w:p>
    <w:p w14:paraId="55393D82" w14:textId="7998834C" w:rsidR="00BD46CA" w:rsidRDefault="00BD46CA">
      <w:pPr>
        <w:pStyle w:val="Text"/>
      </w:pPr>
    </w:p>
    <w:p w14:paraId="6AF1FC88" w14:textId="6071EC68" w:rsidR="00BD46CA" w:rsidRDefault="00BD46CA">
      <w:pPr>
        <w:pStyle w:val="Text"/>
      </w:pPr>
    </w:p>
    <w:p w14:paraId="0D874D7E" w14:textId="1AB489FB" w:rsidR="00BD46CA" w:rsidRDefault="00BD46CA">
      <w:pPr>
        <w:pStyle w:val="Text"/>
      </w:pPr>
    </w:p>
    <w:p w14:paraId="1B1E264C" w14:textId="77777777" w:rsidR="00BD46CA" w:rsidRDefault="00BD46CA">
      <w:pPr>
        <w:pStyle w:val="Text"/>
      </w:pPr>
    </w:p>
    <w:p w14:paraId="744322DE" w14:textId="4E9D8F57" w:rsidR="00BD46CA" w:rsidRDefault="00BD46CA">
      <w:pPr>
        <w:pStyle w:val="Text"/>
      </w:pPr>
    </w:p>
    <w:p w14:paraId="0D90DDA4" w14:textId="099398AD" w:rsidR="00BD46CA" w:rsidRDefault="00BD46CA">
      <w:pPr>
        <w:pStyle w:val="Text"/>
      </w:pPr>
    </w:p>
    <w:p w14:paraId="7E54CBE2" w14:textId="161E8F4C" w:rsidR="00BD46CA" w:rsidRDefault="00BD46CA">
      <w:pPr>
        <w:pStyle w:val="Text"/>
      </w:pPr>
    </w:p>
    <w:p w14:paraId="2D6C0331" w14:textId="23C34B90" w:rsidR="00BD46CA" w:rsidRDefault="00BD46CA">
      <w:pPr>
        <w:pStyle w:val="Text"/>
      </w:pPr>
    </w:p>
    <w:p w14:paraId="1636A836" w14:textId="49DFCB60" w:rsidR="00BD46CA" w:rsidRDefault="00BD46CA">
      <w:pPr>
        <w:pStyle w:val="Text"/>
      </w:pPr>
    </w:p>
    <w:p w14:paraId="1C537DF9" w14:textId="77777777" w:rsidR="00BD46CA" w:rsidRDefault="00BD46CA" w:rsidP="00BD46CA">
      <w:pPr>
        <w:pStyle w:val="Text"/>
      </w:pPr>
    </w:p>
    <w:p w14:paraId="4A147D0B" w14:textId="77777777" w:rsidR="00BD46CA" w:rsidRDefault="00BD46CA" w:rsidP="00BD46CA">
      <w:pPr>
        <w:pStyle w:val="Text"/>
        <w:jc w:val="center"/>
      </w:pPr>
      <w:r w:rsidRPr="00D44C4E">
        <w:rPr>
          <w:noProof/>
        </w:rPr>
        <w:lastRenderedPageBreak/>
        <w:drawing>
          <wp:inline distT="0" distB="0" distL="0" distR="0" wp14:anchorId="7FC26FDC" wp14:editId="614A4727">
            <wp:extent cx="2667000" cy="15811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1581150"/>
                    </a:xfrm>
                    <a:prstGeom prst="rect">
                      <a:avLst/>
                    </a:prstGeom>
                    <a:noFill/>
                    <a:ln>
                      <a:noFill/>
                    </a:ln>
                  </pic:spPr>
                </pic:pic>
              </a:graphicData>
            </a:graphic>
          </wp:inline>
        </w:drawing>
      </w:r>
    </w:p>
    <w:p w14:paraId="0F0DE2B2" w14:textId="77777777" w:rsidR="00BD46CA" w:rsidRDefault="00BD46CA" w:rsidP="00BD46CA">
      <w:pPr>
        <w:pStyle w:val="Figuretabletitle"/>
      </w:pPr>
      <w:r>
        <w:rPr>
          <w:rFonts w:hint="eastAsia"/>
        </w:rPr>
        <w:t>Fig.1 Stress - strain curves</w:t>
      </w:r>
    </w:p>
    <w:p w14:paraId="38EC97CA" w14:textId="77777777" w:rsidR="00D71243" w:rsidRDefault="001D7293">
      <w:pPr>
        <w:pStyle w:val="Heading"/>
      </w:pPr>
      <w:r>
        <w:rPr>
          <w:rFonts w:hint="eastAsia"/>
        </w:rPr>
        <w:t>3</w:t>
      </w:r>
      <w:r w:rsidR="00D71243">
        <w:rPr>
          <w:rFonts w:hint="eastAsia"/>
        </w:rPr>
        <w:t>. CONCLUSIONS</w:t>
      </w:r>
    </w:p>
    <w:p w14:paraId="6787F5B9" w14:textId="77777777" w:rsidR="00D71243" w:rsidRDefault="00D71243">
      <w:pPr>
        <w:pStyle w:val="Text"/>
      </w:pPr>
    </w:p>
    <w:p w14:paraId="65EAB623" w14:textId="77777777" w:rsidR="00D71243" w:rsidRDefault="00D71243">
      <w:pPr>
        <w:pStyle w:val="Text"/>
        <w:ind w:left="450" w:hangingChars="225" w:hanging="450"/>
      </w:pPr>
      <w:r>
        <w:rPr>
          <w:rFonts w:hint="eastAsia"/>
        </w:rPr>
        <w:t>(1)</w:t>
      </w:r>
      <w:r>
        <w:rPr>
          <w:rFonts w:hint="eastAsia"/>
        </w:rPr>
        <w:tab/>
        <w:t>Local bond stress-slip relationship of braided aramid fiber is .............</w:t>
      </w:r>
    </w:p>
    <w:p w14:paraId="785A472F" w14:textId="77777777" w:rsidR="00D71243" w:rsidRDefault="00D71243">
      <w:pPr>
        <w:pStyle w:val="Text"/>
        <w:ind w:left="450" w:hangingChars="225" w:hanging="450"/>
      </w:pPr>
      <w:r>
        <w:rPr>
          <w:rFonts w:hint="eastAsia"/>
        </w:rPr>
        <w:t>(2)</w:t>
      </w:r>
      <w:r>
        <w:rPr>
          <w:rFonts w:hint="eastAsia"/>
        </w:rPr>
        <w:tab/>
        <w:t xml:space="preserve">The specified concrete strength is 30MPa using maximum 20mm of coarse aggregate size and </w:t>
      </w:r>
      <w:r>
        <w:rPr>
          <w:rFonts w:hint="eastAsia"/>
        </w:rPr>
        <w:t>compressive strength and splitting tensile strength.</w:t>
      </w:r>
    </w:p>
    <w:p w14:paraId="3A69DA8C" w14:textId="2C616892" w:rsidR="00D71243" w:rsidRDefault="00D71243">
      <w:pPr>
        <w:pStyle w:val="Text"/>
      </w:pPr>
    </w:p>
    <w:p w14:paraId="2FF56223" w14:textId="73C29BEC" w:rsidR="00BD46CA" w:rsidRDefault="00BD46CA">
      <w:pPr>
        <w:pStyle w:val="Text"/>
      </w:pPr>
    </w:p>
    <w:p w14:paraId="0BE4AA51" w14:textId="5E66A962" w:rsidR="00BD46CA" w:rsidRDefault="00BD46CA">
      <w:pPr>
        <w:pStyle w:val="Text"/>
      </w:pPr>
    </w:p>
    <w:p w14:paraId="237D0B24" w14:textId="0F212532" w:rsidR="00BD46CA" w:rsidRDefault="00BD46CA">
      <w:pPr>
        <w:pStyle w:val="Text"/>
      </w:pPr>
    </w:p>
    <w:p w14:paraId="059C9CB9" w14:textId="77777777" w:rsidR="00BD46CA" w:rsidRDefault="00BD46CA">
      <w:pPr>
        <w:pStyle w:val="Text"/>
      </w:pPr>
    </w:p>
    <w:p w14:paraId="09F20C19" w14:textId="77777777" w:rsidR="00D71243" w:rsidRDefault="00D71243">
      <w:pPr>
        <w:pStyle w:val="Acknowledgementtitle"/>
      </w:pPr>
      <w:r>
        <w:rPr>
          <w:rFonts w:hint="eastAsia"/>
        </w:rPr>
        <w:t>ACKNOWLEDGEMENT</w:t>
      </w:r>
    </w:p>
    <w:p w14:paraId="25C6C964" w14:textId="77777777" w:rsidR="00D71243" w:rsidRDefault="00D71243">
      <w:pPr>
        <w:pStyle w:val="Text"/>
      </w:pPr>
    </w:p>
    <w:p w14:paraId="5628BE8B" w14:textId="77777777" w:rsidR="00D71243" w:rsidRDefault="00D71243">
      <w:pPr>
        <w:pStyle w:val="Text"/>
      </w:pPr>
      <w:r>
        <w:rPr>
          <w:rFonts w:hint="eastAsia"/>
        </w:rPr>
        <w:tab/>
        <w:t xml:space="preserve">The authors acknowledge the </w:t>
      </w:r>
      <w:proofErr w:type="gramStart"/>
      <w:r>
        <w:rPr>
          <w:rFonts w:hint="eastAsia"/>
        </w:rPr>
        <w:t>supports</w:t>
      </w:r>
      <w:proofErr w:type="gramEnd"/>
      <w:r>
        <w:rPr>
          <w:rFonts w:hint="eastAsia"/>
        </w:rPr>
        <w:t xml:space="preserve"> of </w:t>
      </w:r>
      <w:proofErr w:type="spellStart"/>
      <w:smartTag w:uri="urn:schemas-microsoft-com:office:smarttags" w:element="place">
        <w:smartTag w:uri="urn:schemas-microsoft-com:office:smarttags" w:element="PlaceName">
          <w:r>
            <w:rPr>
              <w:rFonts w:hint="eastAsia"/>
            </w:rPr>
            <w:t>Nanboku</w:t>
          </w:r>
        </w:smartTag>
        <w:proofErr w:type="spellEnd"/>
        <w:r>
          <w:rPr>
            <w:rFonts w:hint="eastAsia"/>
          </w:rPr>
          <w:t xml:space="preserve"> </w:t>
        </w:r>
        <w:smartTag w:uri="urn:schemas-microsoft-com:office:smarttags" w:element="PlaceType">
          <w:r>
            <w:rPr>
              <w:rFonts w:hint="eastAsia"/>
            </w:rPr>
            <w:t>University</w:t>
          </w:r>
        </w:smartTag>
      </w:smartTag>
      <w:r>
        <w:rPr>
          <w:rFonts w:hint="eastAsia"/>
        </w:rPr>
        <w:t>. ...........</w:t>
      </w:r>
    </w:p>
    <w:p w14:paraId="74BA5E66" w14:textId="77777777" w:rsidR="00D71243" w:rsidRDefault="00D71243">
      <w:pPr>
        <w:pStyle w:val="Text"/>
      </w:pPr>
    </w:p>
    <w:p w14:paraId="2CC46E0F" w14:textId="77777777" w:rsidR="00D71243" w:rsidRDefault="00D71243">
      <w:pPr>
        <w:pStyle w:val="Referencetitle"/>
      </w:pPr>
      <w:r>
        <w:rPr>
          <w:rFonts w:hint="eastAsia"/>
        </w:rPr>
        <w:t>REFERENCES</w:t>
      </w:r>
    </w:p>
    <w:p w14:paraId="06BF0ACC" w14:textId="77777777" w:rsidR="00D71243" w:rsidRDefault="00D71243">
      <w:pPr>
        <w:pStyle w:val="Text"/>
      </w:pPr>
    </w:p>
    <w:p w14:paraId="6A0DE350" w14:textId="5749F1F0" w:rsidR="00D71243" w:rsidRDefault="00D71243">
      <w:pPr>
        <w:pStyle w:val="Reference"/>
        <w:ind w:left="450" w:hanging="450"/>
      </w:pPr>
      <w:r>
        <w:rPr>
          <w:rFonts w:hint="eastAsia"/>
        </w:rPr>
        <w:t>[1]</w:t>
      </w:r>
      <w:r>
        <w:rPr>
          <w:rFonts w:hint="eastAsia"/>
        </w:rPr>
        <w:tab/>
      </w:r>
      <w:smartTag w:uri="urn:schemas-microsoft-com:office:smarttags" w:element="place">
        <w:smartTag w:uri="urn:schemas-microsoft-com:office:smarttags" w:element="City">
          <w:r w:rsidR="0064767A">
            <w:rPr>
              <w:rFonts w:hint="eastAsia"/>
            </w:rPr>
            <w:t>Davis</w:t>
          </w:r>
        </w:smartTag>
      </w:smartTag>
      <w:r w:rsidR="0064767A">
        <w:rPr>
          <w:rFonts w:hint="eastAsia"/>
        </w:rPr>
        <w:t xml:space="preserve">, </w:t>
      </w:r>
      <w:r>
        <w:rPr>
          <w:rFonts w:hint="eastAsia"/>
        </w:rPr>
        <w:t>J.M.</w:t>
      </w:r>
      <w:r w:rsidR="00C670DB">
        <w:rPr>
          <w:rFonts w:hint="eastAsia"/>
        </w:rPr>
        <w:t>,</w:t>
      </w:r>
      <w:r w:rsidR="00BD46CA">
        <w:t xml:space="preserve"> “</w:t>
      </w:r>
      <w:r>
        <w:rPr>
          <w:rFonts w:hint="eastAsia"/>
        </w:rPr>
        <w:t>Simplified Diaphragm Analysis,</w:t>
      </w:r>
      <w:r w:rsidR="0064767A">
        <w:t>”</w:t>
      </w:r>
      <w:r>
        <w:rPr>
          <w:rFonts w:hint="eastAsia"/>
        </w:rPr>
        <w:t xml:space="preserve"> Journal of Structural Div., ASCE, Vol.103</w:t>
      </w:r>
      <w:r w:rsidR="0064767A">
        <w:rPr>
          <w:rFonts w:hint="eastAsia"/>
        </w:rPr>
        <w:t xml:space="preserve">, </w:t>
      </w:r>
      <w:r>
        <w:rPr>
          <w:rFonts w:hint="eastAsia"/>
        </w:rPr>
        <w:t>pp.2098-2109</w:t>
      </w:r>
      <w:r w:rsidR="00BD46CA">
        <w:rPr>
          <w:rFonts w:hint="eastAsia"/>
        </w:rPr>
        <w:t>, Nov. 1977.</w:t>
      </w:r>
    </w:p>
    <w:p w14:paraId="31D65E89" w14:textId="3CA55864" w:rsidR="00D71243" w:rsidRDefault="00D71243">
      <w:pPr>
        <w:pStyle w:val="Reference"/>
        <w:ind w:left="450" w:hanging="450"/>
      </w:pPr>
      <w:r>
        <w:rPr>
          <w:rFonts w:hint="eastAsia"/>
        </w:rPr>
        <w:t>[2]</w:t>
      </w:r>
      <w:r>
        <w:rPr>
          <w:rFonts w:hint="eastAsia"/>
        </w:rPr>
        <w:tab/>
      </w:r>
      <w:r w:rsidR="0064767A">
        <w:rPr>
          <w:rFonts w:hint="eastAsia"/>
        </w:rPr>
        <w:t xml:space="preserve">Shanley, </w:t>
      </w:r>
      <w:r>
        <w:rPr>
          <w:rFonts w:hint="eastAsia"/>
        </w:rPr>
        <w:t>F.R.</w:t>
      </w:r>
      <w:r w:rsidR="0064767A">
        <w:rPr>
          <w:rFonts w:hint="eastAsia"/>
        </w:rPr>
        <w:t>,</w:t>
      </w:r>
      <w:r w:rsidR="00BD46CA">
        <w:t xml:space="preserve"> “</w:t>
      </w:r>
      <w:r>
        <w:rPr>
          <w:rFonts w:hint="eastAsia"/>
        </w:rPr>
        <w:t>Basic Structures,</w:t>
      </w:r>
      <w:r w:rsidR="0064767A">
        <w:t>”</w:t>
      </w:r>
      <w:r>
        <w:rPr>
          <w:rFonts w:hint="eastAsia"/>
        </w:rPr>
        <w:t xml:space="preserve"> John Willey &amp; Sons Inc., </w:t>
      </w:r>
      <w:r w:rsidR="0064767A">
        <w:rPr>
          <w:rFonts w:hint="eastAsia"/>
        </w:rPr>
        <w:t xml:space="preserve">1947, </w:t>
      </w:r>
      <w:r>
        <w:rPr>
          <w:rFonts w:hint="eastAsia"/>
        </w:rPr>
        <w:t>pp.291-314</w:t>
      </w:r>
      <w:r w:rsidR="00702FED">
        <w:rPr>
          <w:rFonts w:hint="eastAsia"/>
        </w:rPr>
        <w:t>.</w:t>
      </w:r>
    </w:p>
    <w:p w14:paraId="07F58BE2" w14:textId="77777777" w:rsidR="00D71243" w:rsidRDefault="00D71243">
      <w:pPr>
        <w:pStyle w:val="Reference"/>
        <w:ind w:left="450" w:hanging="450"/>
        <w:sectPr w:rsidR="00D71243">
          <w:type w:val="continuous"/>
          <w:pgSz w:w="11906" w:h="16838" w:code="9"/>
          <w:pgMar w:top="1418" w:right="1247" w:bottom="1134" w:left="1247" w:header="851" w:footer="851" w:gutter="0"/>
          <w:cols w:num="2" w:space="425"/>
          <w:docGrid w:type="lines" w:linePitch="360"/>
        </w:sectPr>
      </w:pPr>
    </w:p>
    <w:p w14:paraId="720415F8" w14:textId="77777777" w:rsidR="00D71243" w:rsidRPr="0064767A" w:rsidRDefault="00D71243">
      <w:pPr>
        <w:pStyle w:val="Text"/>
      </w:pPr>
    </w:p>
    <w:sectPr w:rsidR="00D71243" w:rsidRPr="0064767A">
      <w:type w:val="continuous"/>
      <w:pgSz w:w="11906" w:h="16838" w:code="9"/>
      <w:pgMar w:top="1418" w:right="1247" w:bottom="1134" w:left="1247" w:header="851" w:footer="851"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7368" w14:textId="77777777" w:rsidR="009A5EDB" w:rsidRDefault="009A5EDB" w:rsidP="003E79C2">
      <w:r>
        <w:separator/>
      </w:r>
    </w:p>
  </w:endnote>
  <w:endnote w:type="continuationSeparator" w:id="0">
    <w:p w14:paraId="2C340A6B" w14:textId="77777777" w:rsidR="009A5EDB" w:rsidRDefault="009A5EDB" w:rsidP="003E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2342" w14:textId="77777777" w:rsidR="009A5EDB" w:rsidRDefault="009A5EDB" w:rsidP="003E79C2">
      <w:r>
        <w:separator/>
      </w:r>
    </w:p>
  </w:footnote>
  <w:footnote w:type="continuationSeparator" w:id="0">
    <w:p w14:paraId="05A39878" w14:textId="77777777" w:rsidR="009A5EDB" w:rsidRDefault="009A5EDB" w:rsidP="003E79C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倉持">
    <w15:presenceInfo w15:providerId="AD" w15:userId="S::kuramochi@jci-net.or.jp::29969c47-b97e-41aa-8544-f6ff34e30e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293"/>
    <w:rsid w:val="000336F5"/>
    <w:rsid w:val="000A521D"/>
    <w:rsid w:val="000C4492"/>
    <w:rsid w:val="000E486F"/>
    <w:rsid w:val="000F199A"/>
    <w:rsid w:val="001576CF"/>
    <w:rsid w:val="00165087"/>
    <w:rsid w:val="00172F9A"/>
    <w:rsid w:val="001C6B23"/>
    <w:rsid w:val="001D7293"/>
    <w:rsid w:val="00307CDC"/>
    <w:rsid w:val="003E748A"/>
    <w:rsid w:val="003E79C2"/>
    <w:rsid w:val="00425AF0"/>
    <w:rsid w:val="0056517D"/>
    <w:rsid w:val="00580E5B"/>
    <w:rsid w:val="0064767A"/>
    <w:rsid w:val="00672199"/>
    <w:rsid w:val="00683D4D"/>
    <w:rsid w:val="00702FED"/>
    <w:rsid w:val="007D393F"/>
    <w:rsid w:val="00835BCA"/>
    <w:rsid w:val="0086002E"/>
    <w:rsid w:val="009564FE"/>
    <w:rsid w:val="0099728D"/>
    <w:rsid w:val="009A5EDB"/>
    <w:rsid w:val="00A1028C"/>
    <w:rsid w:val="00A50EE0"/>
    <w:rsid w:val="00BD46CA"/>
    <w:rsid w:val="00C37159"/>
    <w:rsid w:val="00C613A9"/>
    <w:rsid w:val="00C670DB"/>
    <w:rsid w:val="00D71243"/>
    <w:rsid w:val="00E13F24"/>
    <w:rsid w:val="00E47A8E"/>
    <w:rsid w:val="00EB38EF"/>
    <w:rsid w:val="00F140AF"/>
    <w:rsid w:val="00F46222"/>
    <w:rsid w:val="00F66537"/>
    <w:rsid w:val="00F85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v:textbox inset="5.85pt,.7pt,5.85pt,.7pt"/>
    </o:shapedefaults>
    <o:shapelayout v:ext="edit">
      <o:idmap v:ext="edit" data="2"/>
    </o:shapelayout>
  </w:shapeDefaults>
  <w:decimalSymbol w:val="."/>
  <w:listSeparator w:val=","/>
  <w14:docId w14:val="56B3813E"/>
  <w15:docId w15:val="{CE7A61D6-8278-4AEA-A822-530362DB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napToGrid w:val="0"/>
      <w:jc w:val="both"/>
    </w:pPr>
    <w:rPr>
      <w:rFonts w:ascii="Times New Roman" w:hAnsi="Times New Roman"/>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670DB"/>
    <w:rPr>
      <w:rFonts w:ascii="Arial" w:eastAsia="ＭＳ ゴシック" w:hAnsi="Arial"/>
      <w:sz w:val="18"/>
      <w:szCs w:val="18"/>
    </w:rPr>
  </w:style>
  <w:style w:type="paragraph" w:customStyle="1" w:styleId="Text">
    <w:name w:val="Text"/>
    <w:basedOn w:val="a"/>
    <w:pPr>
      <w:tabs>
        <w:tab w:val="left" w:pos="540"/>
      </w:tabs>
    </w:pPr>
  </w:style>
  <w:style w:type="paragraph" w:customStyle="1" w:styleId="1">
    <w:name w:val="表題1"/>
    <w:basedOn w:val="Text"/>
    <w:next w:val="Text"/>
    <w:pPr>
      <w:jc w:val="center"/>
    </w:pPr>
    <w:rPr>
      <w:rFonts w:ascii="Arial" w:eastAsia="ＭＳ Ｐゴシック" w:hAnsi="Arial"/>
      <w:sz w:val="28"/>
    </w:rPr>
  </w:style>
  <w:style w:type="paragraph" w:customStyle="1" w:styleId="Author">
    <w:name w:val="Author"/>
    <w:basedOn w:val="Text"/>
    <w:next w:val="Text"/>
    <w:pPr>
      <w:jc w:val="center"/>
    </w:pPr>
  </w:style>
  <w:style w:type="paragraph" w:customStyle="1" w:styleId="Abstract">
    <w:name w:val="Abstract"/>
    <w:basedOn w:val="Text"/>
    <w:next w:val="Text"/>
    <w:pPr>
      <w:ind w:leftChars="300" w:left="300" w:rightChars="300" w:right="300"/>
    </w:pPr>
  </w:style>
  <w:style w:type="paragraph" w:customStyle="1" w:styleId="Abstracttitle">
    <w:name w:val="Abstract title"/>
    <w:basedOn w:val="Text"/>
    <w:next w:val="Abstract"/>
    <w:pPr>
      <w:jc w:val="center"/>
    </w:pPr>
    <w:rPr>
      <w:rFonts w:ascii="Arial" w:eastAsia="ＭＳ Ｐゴシック" w:hAnsi="Arial"/>
    </w:rPr>
  </w:style>
  <w:style w:type="paragraph" w:customStyle="1" w:styleId="Heading">
    <w:name w:val="Heading"/>
    <w:basedOn w:val="Text"/>
    <w:next w:val="Text"/>
    <w:rPr>
      <w:rFonts w:ascii="Arial" w:eastAsia="ＭＳ Ｐゴシック" w:hAnsi="Arial"/>
    </w:rPr>
  </w:style>
  <w:style w:type="paragraph" w:customStyle="1" w:styleId="Figuretabletitle">
    <w:name w:val="Figure table title"/>
    <w:basedOn w:val="Text"/>
    <w:next w:val="Text"/>
    <w:pPr>
      <w:jc w:val="center"/>
    </w:pPr>
    <w:rPr>
      <w:rFonts w:ascii="Arial" w:eastAsia="ＭＳ Ｐゴシック" w:hAnsi="Arial"/>
    </w:rPr>
  </w:style>
  <w:style w:type="paragraph" w:customStyle="1" w:styleId="Equation">
    <w:name w:val="Equation"/>
    <w:basedOn w:val="Text"/>
    <w:next w:val="Text"/>
    <w:pPr>
      <w:tabs>
        <w:tab w:val="left" w:pos="1080"/>
        <w:tab w:val="right" w:pos="4380"/>
      </w:tabs>
    </w:pPr>
  </w:style>
  <w:style w:type="paragraph" w:customStyle="1" w:styleId="Acknowledgementtitle">
    <w:name w:val="Acknowledgement title"/>
    <w:basedOn w:val="Text"/>
    <w:next w:val="Text"/>
    <w:pPr>
      <w:jc w:val="center"/>
    </w:pPr>
    <w:rPr>
      <w:rFonts w:ascii="Arial" w:eastAsia="ＭＳ Ｐゴシック" w:hAnsi="Arial"/>
    </w:rPr>
  </w:style>
  <w:style w:type="paragraph" w:customStyle="1" w:styleId="Referencetitle">
    <w:name w:val="Reference title"/>
    <w:basedOn w:val="Text"/>
    <w:next w:val="Text"/>
    <w:pPr>
      <w:jc w:val="center"/>
    </w:pPr>
    <w:rPr>
      <w:rFonts w:ascii="Arial" w:eastAsia="ＭＳ Ｐゴシック" w:hAnsi="Arial"/>
    </w:rPr>
  </w:style>
  <w:style w:type="paragraph" w:customStyle="1" w:styleId="Reference">
    <w:name w:val="Reference"/>
    <w:basedOn w:val="Text"/>
    <w:pPr>
      <w:ind w:left="225" w:hangingChars="225" w:hanging="225"/>
    </w:pPr>
  </w:style>
  <w:style w:type="paragraph" w:styleId="a4">
    <w:name w:val="Revision"/>
    <w:hidden/>
    <w:uiPriority w:val="99"/>
    <w:semiHidden/>
    <w:rsid w:val="00E13F24"/>
    <w:rPr>
      <w:rFonts w:ascii="Times New Roman" w:hAnsi="Times New Roman"/>
      <w:kern w:val="2"/>
      <w:szCs w:val="24"/>
    </w:rPr>
  </w:style>
  <w:style w:type="paragraph" w:styleId="a5">
    <w:name w:val="header"/>
    <w:basedOn w:val="a"/>
    <w:link w:val="a6"/>
    <w:rsid w:val="003E79C2"/>
    <w:pPr>
      <w:tabs>
        <w:tab w:val="center" w:pos="4252"/>
        <w:tab w:val="right" w:pos="8504"/>
      </w:tabs>
    </w:pPr>
  </w:style>
  <w:style w:type="character" w:customStyle="1" w:styleId="a6">
    <w:name w:val="ヘッダー (文字)"/>
    <w:link w:val="a5"/>
    <w:rsid w:val="003E79C2"/>
    <w:rPr>
      <w:rFonts w:ascii="Times New Roman" w:hAnsi="Times New Roman"/>
      <w:kern w:val="2"/>
      <w:szCs w:val="24"/>
    </w:rPr>
  </w:style>
  <w:style w:type="paragraph" w:styleId="a7">
    <w:name w:val="footer"/>
    <w:basedOn w:val="a"/>
    <w:link w:val="a8"/>
    <w:rsid w:val="003E79C2"/>
    <w:pPr>
      <w:tabs>
        <w:tab w:val="center" w:pos="4252"/>
        <w:tab w:val="right" w:pos="8504"/>
      </w:tabs>
    </w:pPr>
  </w:style>
  <w:style w:type="character" w:customStyle="1" w:styleId="a8">
    <w:name w:val="フッター (文字)"/>
    <w:link w:val="a7"/>
    <w:rsid w:val="003E79C2"/>
    <w:rPr>
      <w:rFonts w:ascii="Times New Roman" w:hAnsi="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2713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Template for JCI</vt:lpstr>
      <vt:lpstr>Template for JCI</vt:lpstr>
    </vt:vector>
  </TitlesOfParts>
  <Company>University of Tsukuba</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JCI</dc:title>
  <dc:subject/>
  <dc:creator>Toshiyuki Kanakubo</dc:creator>
  <cp:keywords/>
  <cp:lastModifiedBy>倉持</cp:lastModifiedBy>
  <cp:revision>4</cp:revision>
  <cp:lastPrinted>2025-10-27T02:53:00Z</cp:lastPrinted>
  <dcterms:created xsi:type="dcterms:W3CDTF">2022-10-24T07:09:00Z</dcterms:created>
  <dcterms:modified xsi:type="dcterms:W3CDTF">2025-10-27T02:53:00Z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-1985345906</vt:i4>
  </property>
  <property fmtid="{D5CDD505-2E9C-101B-9397-08002B2CF9AE}" pid="3" name="_EmailSubject">
    <vt:lpwstr>JCI年次論文テンプレート（英文）について</vt:lpwstr>
  </property>
  <property fmtid="{D5CDD505-2E9C-101B-9397-08002B2CF9AE}" pid="4" name="_AuthorEmail">
    <vt:lpwstr>kanakubo@kz.tsukuba.ac.jp</vt:lpwstr>
  </property>
  <property fmtid="{D5CDD505-2E9C-101B-9397-08002B2CF9AE}" pid="5" name="_AuthorEmailDisplayName">
    <vt:lpwstr>Toshiyuki Kanakubo</vt:lpwstr>
  </property>
  <property fmtid="{D5CDD505-2E9C-101B-9397-08002B2CF9AE}" pid="6" name="_PreviousAdHocReviewCycleID">
    <vt:i4>-1457741039</vt:i4>
  </property>
  <property fmtid="{D5CDD505-2E9C-101B-9397-08002B2CF9AE}" pid="7" name="_ReviewingToolsShownOnce">
    <vt:lpwstr/>
  </property>
</Properties>
</file>